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65A5" w14:textId="4B86F002" w:rsidR="00EC20AC" w:rsidRDefault="00283269" w:rsidP="00EC20AC">
      <w:pPr>
        <w:tabs>
          <w:tab w:val="num" w:pos="720"/>
        </w:tabs>
        <w:ind w:left="720" w:hanging="36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20D895" wp14:editId="4E888896">
            <wp:simplePos x="0" y="0"/>
            <wp:positionH relativeFrom="column">
              <wp:posOffset>66675</wp:posOffset>
            </wp:positionH>
            <wp:positionV relativeFrom="paragraph">
              <wp:posOffset>-408305</wp:posOffset>
            </wp:positionV>
            <wp:extent cx="914400" cy="914400"/>
            <wp:effectExtent l="0" t="0" r="0" b="0"/>
            <wp:wrapNone/>
            <wp:docPr id="1702325900" name="Picture 2" descr="A red white and blue drop of oil with a white star and a blue and white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25900" name="Picture 2" descr="A red white and blue drop of oil with a white star and a blue and white fla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0AC" w:rsidRPr="005B1E18">
        <w:rPr>
          <w:b/>
          <w:bCs/>
          <w:sz w:val="32"/>
          <w:szCs w:val="32"/>
        </w:rPr>
        <w:t>Governor’s EMS/Trauma Advisory Council</w:t>
      </w:r>
    </w:p>
    <w:p w14:paraId="668D46BA" w14:textId="0EAD83D5" w:rsidR="00EC20AC" w:rsidRPr="00DC0FAC" w:rsidRDefault="00EC20AC" w:rsidP="00EC20AC">
      <w:pPr>
        <w:tabs>
          <w:tab w:val="num" w:pos="720"/>
        </w:tabs>
        <w:ind w:left="720" w:hanging="360"/>
        <w:jc w:val="center"/>
        <w:rPr>
          <w:b/>
          <w:bCs/>
          <w:sz w:val="32"/>
          <w:szCs w:val="32"/>
        </w:rPr>
      </w:pPr>
      <w:r w:rsidRPr="00DC0FAC">
        <w:rPr>
          <w:b/>
          <w:bCs/>
          <w:sz w:val="32"/>
          <w:szCs w:val="32"/>
        </w:rPr>
        <w:t xml:space="preserve">Prehospital </w:t>
      </w:r>
      <w:r w:rsidR="006311E0">
        <w:rPr>
          <w:b/>
          <w:bCs/>
          <w:sz w:val="32"/>
          <w:szCs w:val="32"/>
        </w:rPr>
        <w:t xml:space="preserve">Whole Blood </w:t>
      </w:r>
      <w:r w:rsidRPr="00DC0FAC">
        <w:rPr>
          <w:b/>
          <w:bCs/>
          <w:sz w:val="32"/>
          <w:szCs w:val="32"/>
        </w:rPr>
        <w:t xml:space="preserve">Task Force </w:t>
      </w:r>
    </w:p>
    <w:p w14:paraId="2014CB62" w14:textId="77777777" w:rsidR="00A002E0" w:rsidRDefault="00A002E0">
      <w:pPr>
        <w:rPr>
          <w:sz w:val="28"/>
          <w:szCs w:val="28"/>
        </w:rPr>
      </w:pPr>
    </w:p>
    <w:p w14:paraId="2245E217" w14:textId="74D1F3A8" w:rsidR="003F0E26" w:rsidRPr="00283269" w:rsidRDefault="00283269">
      <w:pPr>
        <w:rPr>
          <w:b/>
          <w:bCs/>
          <w:sz w:val="28"/>
          <w:szCs w:val="28"/>
        </w:rPr>
      </w:pPr>
      <w:r w:rsidRPr="00283269">
        <w:rPr>
          <w:b/>
          <w:bCs/>
          <w:sz w:val="28"/>
          <w:szCs w:val="28"/>
        </w:rPr>
        <w:t>VISION</w:t>
      </w:r>
    </w:p>
    <w:p w14:paraId="448914D0" w14:textId="26F0F98A" w:rsidR="00B409E7" w:rsidRPr="00283269" w:rsidRDefault="00283269">
      <w:pPr>
        <w:rPr>
          <w:sz w:val="26"/>
          <w:szCs w:val="26"/>
        </w:rPr>
      </w:pPr>
      <w:r>
        <w:rPr>
          <w:sz w:val="26"/>
          <w:szCs w:val="26"/>
        </w:rPr>
        <w:t>To P</w:t>
      </w:r>
      <w:r w:rsidR="00B409E7" w:rsidRPr="00283269">
        <w:rPr>
          <w:sz w:val="26"/>
          <w:szCs w:val="26"/>
        </w:rPr>
        <w:t xml:space="preserve">rovide emergency </w:t>
      </w:r>
      <w:r w:rsidR="006311E0" w:rsidRPr="00283269">
        <w:rPr>
          <w:sz w:val="26"/>
          <w:szCs w:val="26"/>
        </w:rPr>
        <w:t xml:space="preserve">whole </w:t>
      </w:r>
      <w:r w:rsidR="00B30906" w:rsidRPr="00283269">
        <w:rPr>
          <w:sz w:val="26"/>
          <w:szCs w:val="26"/>
        </w:rPr>
        <w:t xml:space="preserve">blood </w:t>
      </w:r>
      <w:r w:rsidR="00B409E7" w:rsidRPr="00283269">
        <w:rPr>
          <w:sz w:val="26"/>
          <w:szCs w:val="26"/>
        </w:rPr>
        <w:t xml:space="preserve">transfusions when </w:t>
      </w:r>
      <w:r w:rsidR="00B30906" w:rsidRPr="00283269">
        <w:rPr>
          <w:sz w:val="26"/>
          <w:szCs w:val="26"/>
        </w:rPr>
        <w:t>and</w:t>
      </w:r>
      <w:r w:rsidR="00B409E7" w:rsidRPr="00283269">
        <w:rPr>
          <w:sz w:val="26"/>
          <w:szCs w:val="26"/>
        </w:rPr>
        <w:t xml:space="preserve"> where need</w:t>
      </w:r>
      <w:r w:rsidR="00B77FEF" w:rsidRPr="00283269">
        <w:rPr>
          <w:sz w:val="26"/>
          <w:szCs w:val="26"/>
        </w:rPr>
        <w:t>ed</w:t>
      </w:r>
      <w:r w:rsidR="006311E0" w:rsidRPr="00283269">
        <w:rPr>
          <w:sz w:val="26"/>
          <w:szCs w:val="26"/>
        </w:rPr>
        <w:t xml:space="preserve"> in Texas</w:t>
      </w:r>
      <w:r w:rsidR="00B409E7" w:rsidRPr="00283269">
        <w:rPr>
          <w:sz w:val="26"/>
          <w:szCs w:val="26"/>
        </w:rPr>
        <w:t xml:space="preserve">. </w:t>
      </w:r>
    </w:p>
    <w:p w14:paraId="73287B7B" w14:textId="77777777" w:rsidR="00B409E7" w:rsidRPr="00283269" w:rsidRDefault="00B409E7">
      <w:pPr>
        <w:rPr>
          <w:sz w:val="26"/>
          <w:szCs w:val="26"/>
        </w:rPr>
      </w:pPr>
    </w:p>
    <w:p w14:paraId="056C5D77" w14:textId="081DCF67" w:rsidR="00EC20AC" w:rsidRPr="00283269" w:rsidRDefault="00283269">
      <w:pPr>
        <w:rPr>
          <w:b/>
          <w:bCs/>
          <w:sz w:val="28"/>
          <w:szCs w:val="28"/>
        </w:rPr>
      </w:pPr>
      <w:r w:rsidRPr="00283269">
        <w:rPr>
          <w:b/>
          <w:bCs/>
          <w:sz w:val="28"/>
          <w:szCs w:val="28"/>
        </w:rPr>
        <w:t>MISSION</w:t>
      </w:r>
    </w:p>
    <w:p w14:paraId="21C3C5EE" w14:textId="0B004F2D" w:rsidR="00B409E7" w:rsidRPr="00283269" w:rsidRDefault="003F0E26" w:rsidP="003F0E26">
      <w:pPr>
        <w:rPr>
          <w:sz w:val="26"/>
          <w:szCs w:val="26"/>
        </w:rPr>
      </w:pPr>
      <w:r w:rsidRPr="00283269">
        <w:rPr>
          <w:sz w:val="26"/>
          <w:szCs w:val="26"/>
        </w:rPr>
        <w:t xml:space="preserve">The </w:t>
      </w:r>
      <w:r w:rsidR="00B30906" w:rsidRPr="00283269">
        <w:rPr>
          <w:sz w:val="26"/>
          <w:szCs w:val="26"/>
        </w:rPr>
        <w:t xml:space="preserve">mission </w:t>
      </w:r>
      <w:r w:rsidRPr="00283269">
        <w:rPr>
          <w:sz w:val="26"/>
          <w:szCs w:val="26"/>
        </w:rPr>
        <w:t xml:space="preserve">of the Prehospital </w:t>
      </w:r>
      <w:r w:rsidR="006311E0" w:rsidRPr="00283269">
        <w:rPr>
          <w:sz w:val="26"/>
          <w:szCs w:val="26"/>
        </w:rPr>
        <w:t>Whole Blood</w:t>
      </w:r>
      <w:r w:rsidRPr="00283269">
        <w:rPr>
          <w:sz w:val="26"/>
          <w:szCs w:val="26"/>
        </w:rPr>
        <w:t xml:space="preserve"> Task Force is to enhance emergency medical response capabilities</w:t>
      </w:r>
      <w:r w:rsidR="00B77FEF" w:rsidRPr="00283269">
        <w:rPr>
          <w:sz w:val="26"/>
          <w:szCs w:val="26"/>
        </w:rPr>
        <w:t xml:space="preserve"> and</w:t>
      </w:r>
      <w:r w:rsidRPr="00283269">
        <w:rPr>
          <w:sz w:val="26"/>
          <w:szCs w:val="26"/>
        </w:rPr>
        <w:t xml:space="preserve"> </w:t>
      </w:r>
      <w:r w:rsidR="0036000F" w:rsidRPr="00283269">
        <w:rPr>
          <w:sz w:val="26"/>
          <w:szCs w:val="26"/>
        </w:rPr>
        <w:t xml:space="preserve">improve patient outcomes </w:t>
      </w:r>
      <w:r w:rsidRPr="00283269">
        <w:rPr>
          <w:sz w:val="26"/>
          <w:szCs w:val="26"/>
        </w:rPr>
        <w:t>through the</w:t>
      </w:r>
      <w:r w:rsidR="00B30906" w:rsidRPr="00283269">
        <w:rPr>
          <w:sz w:val="26"/>
          <w:szCs w:val="26"/>
        </w:rPr>
        <w:t xml:space="preserve"> sustainable</w:t>
      </w:r>
      <w:r w:rsidRPr="00283269">
        <w:rPr>
          <w:sz w:val="26"/>
          <w:szCs w:val="26"/>
        </w:rPr>
        <w:t xml:space="preserve"> integration and utilization of </w:t>
      </w:r>
      <w:r w:rsidR="006311E0" w:rsidRPr="00283269">
        <w:rPr>
          <w:sz w:val="26"/>
          <w:szCs w:val="26"/>
        </w:rPr>
        <w:t>whole blood</w:t>
      </w:r>
      <w:ins w:id="0" w:author="Emily Epley" w:date="2026-03-10T13:56:00Z" w16du:dateUtc="2026-03-10T18:56:00Z">
        <w:r w:rsidR="00751F9C">
          <w:rPr>
            <w:sz w:val="26"/>
            <w:szCs w:val="26"/>
          </w:rPr>
          <w:t xml:space="preserve"> and plasma</w:t>
        </w:r>
      </w:ins>
      <w:r w:rsidRPr="00283269">
        <w:rPr>
          <w:sz w:val="26"/>
          <w:szCs w:val="26"/>
        </w:rPr>
        <w:t xml:space="preserve"> in prehospital settings. </w:t>
      </w:r>
    </w:p>
    <w:p w14:paraId="332F76E6" w14:textId="77777777" w:rsidR="00B409E7" w:rsidRPr="00283269" w:rsidRDefault="00B409E7" w:rsidP="003F0E26">
      <w:pPr>
        <w:rPr>
          <w:sz w:val="26"/>
          <w:szCs w:val="26"/>
        </w:rPr>
      </w:pPr>
    </w:p>
    <w:p w14:paraId="12BD7A22" w14:textId="21F93133" w:rsidR="00C87BDA" w:rsidRPr="00283269" w:rsidRDefault="00283269" w:rsidP="003F0E26">
      <w:pPr>
        <w:rPr>
          <w:b/>
          <w:bCs/>
          <w:sz w:val="28"/>
          <w:szCs w:val="28"/>
        </w:rPr>
      </w:pPr>
      <w:r w:rsidRPr="00283269">
        <w:rPr>
          <w:b/>
          <w:bCs/>
          <w:sz w:val="28"/>
          <w:szCs w:val="28"/>
        </w:rPr>
        <w:t>PURPOSE</w:t>
      </w:r>
    </w:p>
    <w:p w14:paraId="0BCD1139" w14:textId="43DC28A2" w:rsidR="00EC20AC" w:rsidRPr="00283269" w:rsidRDefault="003F0E26" w:rsidP="003F0E26">
      <w:pPr>
        <w:rPr>
          <w:sz w:val="26"/>
          <w:szCs w:val="26"/>
        </w:rPr>
      </w:pPr>
      <w:r w:rsidRPr="00283269">
        <w:rPr>
          <w:sz w:val="26"/>
          <w:szCs w:val="26"/>
        </w:rPr>
        <w:t xml:space="preserve">Our </w:t>
      </w:r>
      <w:r w:rsidR="00B30906" w:rsidRPr="00283269">
        <w:rPr>
          <w:sz w:val="26"/>
          <w:szCs w:val="26"/>
        </w:rPr>
        <w:t xml:space="preserve">purpose </w:t>
      </w:r>
      <w:r w:rsidRPr="00283269">
        <w:rPr>
          <w:sz w:val="26"/>
          <w:szCs w:val="26"/>
        </w:rPr>
        <w:t xml:space="preserve">is to improve survival rates and outcomes for patients across Texas by ensuring timely access to </w:t>
      </w:r>
      <w:r w:rsidR="000D63ED" w:rsidRPr="00283269">
        <w:rPr>
          <w:sz w:val="26"/>
          <w:szCs w:val="26"/>
        </w:rPr>
        <w:t xml:space="preserve">whole </w:t>
      </w:r>
      <w:r w:rsidRPr="00283269">
        <w:rPr>
          <w:sz w:val="26"/>
          <w:szCs w:val="26"/>
        </w:rPr>
        <w:t>bloo</w:t>
      </w:r>
      <w:r w:rsidR="000D63ED" w:rsidRPr="00283269">
        <w:rPr>
          <w:sz w:val="26"/>
          <w:szCs w:val="26"/>
        </w:rPr>
        <w:t>d</w:t>
      </w:r>
      <w:ins w:id="1" w:author="Emily Epley" w:date="2026-03-10T13:57:00Z" w16du:dateUtc="2026-03-10T18:57:00Z">
        <w:r w:rsidR="00F75786">
          <w:rPr>
            <w:sz w:val="26"/>
            <w:szCs w:val="26"/>
          </w:rPr>
          <w:t xml:space="preserve"> and plasma</w:t>
        </w:r>
      </w:ins>
      <w:r w:rsidRPr="00283269">
        <w:rPr>
          <w:sz w:val="26"/>
          <w:szCs w:val="26"/>
        </w:rPr>
        <w:t xml:space="preserve">, </w:t>
      </w:r>
      <w:r w:rsidR="00B77FEF" w:rsidRPr="00283269">
        <w:rPr>
          <w:sz w:val="26"/>
          <w:szCs w:val="26"/>
        </w:rPr>
        <w:t xml:space="preserve">promote </w:t>
      </w:r>
      <w:r w:rsidR="00283824" w:rsidRPr="00283269">
        <w:rPr>
          <w:sz w:val="26"/>
          <w:szCs w:val="26"/>
        </w:rPr>
        <w:t xml:space="preserve">evidence-based </w:t>
      </w:r>
      <w:r w:rsidRPr="00283269">
        <w:rPr>
          <w:sz w:val="26"/>
          <w:szCs w:val="26"/>
        </w:rPr>
        <w:t>best practices in prehospital transfusion and foster collaboration among emergency medical services, hospitals, blood banks,</w:t>
      </w:r>
      <w:r w:rsidR="0036000F" w:rsidRPr="00283269">
        <w:rPr>
          <w:sz w:val="26"/>
          <w:szCs w:val="26"/>
        </w:rPr>
        <w:t xml:space="preserve"> </w:t>
      </w:r>
      <w:r w:rsidR="00B409E7" w:rsidRPr="00283269">
        <w:rPr>
          <w:sz w:val="26"/>
          <w:szCs w:val="26"/>
        </w:rPr>
        <w:t>Regional Advisory Councils</w:t>
      </w:r>
      <w:r w:rsidR="00283269">
        <w:rPr>
          <w:sz w:val="26"/>
          <w:szCs w:val="26"/>
        </w:rPr>
        <w:t>,</w:t>
      </w:r>
      <w:r w:rsidR="00B409E7" w:rsidRPr="00283269">
        <w:rPr>
          <w:sz w:val="26"/>
          <w:szCs w:val="26"/>
        </w:rPr>
        <w:t xml:space="preserve"> </w:t>
      </w:r>
      <w:r w:rsidRPr="00283269">
        <w:rPr>
          <w:sz w:val="26"/>
          <w:szCs w:val="26"/>
        </w:rPr>
        <w:t xml:space="preserve">and other stakeholders. We are dedicated to </w:t>
      </w:r>
      <w:r w:rsidR="0036000F" w:rsidRPr="00283269">
        <w:rPr>
          <w:sz w:val="26"/>
          <w:szCs w:val="26"/>
        </w:rPr>
        <w:t>increasing</w:t>
      </w:r>
      <w:r w:rsidR="00B409E7" w:rsidRPr="00283269">
        <w:rPr>
          <w:sz w:val="26"/>
          <w:szCs w:val="26"/>
        </w:rPr>
        <w:t xml:space="preserve"> blood</w:t>
      </w:r>
      <w:r w:rsidR="0036000F" w:rsidRPr="00283269">
        <w:rPr>
          <w:sz w:val="26"/>
          <w:szCs w:val="26"/>
        </w:rPr>
        <w:t xml:space="preserve"> donations, </w:t>
      </w:r>
      <w:r w:rsidRPr="00283269">
        <w:rPr>
          <w:sz w:val="26"/>
          <w:szCs w:val="26"/>
        </w:rPr>
        <w:t xml:space="preserve">advancing education, research and policies that support the effective and efficient use of </w:t>
      </w:r>
      <w:r w:rsidR="000D63ED" w:rsidRPr="00283269">
        <w:rPr>
          <w:sz w:val="26"/>
          <w:szCs w:val="26"/>
        </w:rPr>
        <w:t xml:space="preserve">whole </w:t>
      </w:r>
      <w:r w:rsidRPr="00283269">
        <w:rPr>
          <w:sz w:val="26"/>
          <w:szCs w:val="26"/>
        </w:rPr>
        <w:t>blood as a life-saving intervention in prehospital care</w:t>
      </w:r>
      <w:r w:rsidR="00B30906" w:rsidRPr="00283269">
        <w:rPr>
          <w:sz w:val="26"/>
          <w:szCs w:val="26"/>
        </w:rPr>
        <w:t>.</w:t>
      </w:r>
    </w:p>
    <w:p w14:paraId="53969547" w14:textId="77777777" w:rsidR="007E4639" w:rsidRPr="00283269" w:rsidRDefault="007E4639" w:rsidP="003F0E26">
      <w:pPr>
        <w:rPr>
          <w:sz w:val="26"/>
          <w:szCs w:val="26"/>
        </w:rPr>
      </w:pPr>
    </w:p>
    <w:p w14:paraId="77A37961" w14:textId="6E6408AB" w:rsidR="00732E8D" w:rsidRPr="00283269" w:rsidRDefault="00283269" w:rsidP="007E4639">
      <w:pPr>
        <w:rPr>
          <w:b/>
          <w:bCs/>
          <w:sz w:val="28"/>
          <w:szCs w:val="28"/>
        </w:rPr>
      </w:pPr>
      <w:r w:rsidRPr="00283269">
        <w:rPr>
          <w:b/>
          <w:bCs/>
          <w:sz w:val="28"/>
          <w:szCs w:val="28"/>
        </w:rPr>
        <w:t>GOALS/TASKS</w:t>
      </w:r>
    </w:p>
    <w:p w14:paraId="1E298D70" w14:textId="1462194E" w:rsidR="007E4639" w:rsidRPr="00283269" w:rsidRDefault="007E4639" w:rsidP="00732E8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283269">
        <w:rPr>
          <w:sz w:val="26"/>
          <w:szCs w:val="26"/>
        </w:rPr>
        <w:t>Establish Regional Rotation Systems</w:t>
      </w:r>
      <w:r w:rsidR="000D63ED" w:rsidRPr="00283269">
        <w:rPr>
          <w:sz w:val="26"/>
          <w:szCs w:val="26"/>
        </w:rPr>
        <w:t xml:space="preserve"> </w:t>
      </w:r>
      <w:r w:rsidRPr="00283269">
        <w:rPr>
          <w:sz w:val="26"/>
          <w:szCs w:val="26"/>
        </w:rPr>
        <w:t>to ensure lowest wastage and highest efficiency</w:t>
      </w:r>
      <w:r w:rsidR="00283269">
        <w:rPr>
          <w:sz w:val="26"/>
          <w:szCs w:val="26"/>
        </w:rPr>
        <w:t>.</w:t>
      </w:r>
    </w:p>
    <w:p w14:paraId="3B23D349" w14:textId="1271761E" w:rsidR="007E4639" w:rsidRPr="00283269" w:rsidRDefault="007E4639" w:rsidP="00732E8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283269">
        <w:rPr>
          <w:sz w:val="26"/>
          <w:szCs w:val="26"/>
        </w:rPr>
        <w:t>Develop an Approved Products List that is supported by participating blood centers</w:t>
      </w:r>
      <w:r w:rsidR="00283269">
        <w:rPr>
          <w:sz w:val="26"/>
          <w:szCs w:val="26"/>
        </w:rPr>
        <w:t>.</w:t>
      </w:r>
    </w:p>
    <w:p w14:paraId="6C2680D8" w14:textId="4893D124" w:rsidR="00FF5685" w:rsidRPr="00283269" w:rsidRDefault="007E4639" w:rsidP="00732E8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283269">
        <w:rPr>
          <w:sz w:val="26"/>
          <w:szCs w:val="26"/>
        </w:rPr>
        <w:t>Develop and Implement a Common Operational Picture of PH WB</w:t>
      </w:r>
      <w:r w:rsidR="00AF2F20" w:rsidRPr="00283269">
        <w:rPr>
          <w:sz w:val="26"/>
          <w:szCs w:val="26"/>
        </w:rPr>
        <w:t xml:space="preserve"> </w:t>
      </w:r>
      <w:r w:rsidR="00410BB4" w:rsidRPr="00283269">
        <w:rPr>
          <w:sz w:val="26"/>
          <w:szCs w:val="26"/>
        </w:rPr>
        <w:t xml:space="preserve">Standards of Practice </w:t>
      </w:r>
      <w:r w:rsidR="00FF5685" w:rsidRPr="00283269">
        <w:rPr>
          <w:sz w:val="26"/>
          <w:szCs w:val="26"/>
        </w:rPr>
        <w:t>for:</w:t>
      </w:r>
    </w:p>
    <w:p w14:paraId="6DD33C15" w14:textId="25CD19E4" w:rsidR="00FF5685" w:rsidRPr="00283269" w:rsidRDefault="00FF5685" w:rsidP="00FF5685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283269">
        <w:rPr>
          <w:sz w:val="26"/>
          <w:szCs w:val="26"/>
        </w:rPr>
        <w:t>I</w:t>
      </w:r>
      <w:r w:rsidR="00410BB4" w:rsidRPr="00283269">
        <w:rPr>
          <w:sz w:val="26"/>
          <w:szCs w:val="26"/>
        </w:rPr>
        <w:t>mplement</w:t>
      </w:r>
      <w:r w:rsidRPr="00283269">
        <w:rPr>
          <w:sz w:val="26"/>
          <w:szCs w:val="26"/>
        </w:rPr>
        <w:t>ing</w:t>
      </w:r>
      <w:r w:rsidR="00410BB4" w:rsidRPr="00283269">
        <w:rPr>
          <w:sz w:val="26"/>
          <w:szCs w:val="26"/>
        </w:rPr>
        <w:t xml:space="preserve"> and maintain</w:t>
      </w:r>
      <w:r w:rsidRPr="00283269">
        <w:rPr>
          <w:sz w:val="26"/>
          <w:szCs w:val="26"/>
        </w:rPr>
        <w:t xml:space="preserve">ing a prehospital </w:t>
      </w:r>
      <w:r w:rsidR="00AF2F20" w:rsidRPr="00283269">
        <w:rPr>
          <w:sz w:val="26"/>
          <w:szCs w:val="26"/>
        </w:rPr>
        <w:t>whole blood</w:t>
      </w:r>
      <w:r w:rsidRPr="00283269">
        <w:rPr>
          <w:sz w:val="26"/>
          <w:szCs w:val="26"/>
        </w:rPr>
        <w:t xml:space="preserve"> program in </w:t>
      </w:r>
      <w:r w:rsidR="00410BB4" w:rsidRPr="00283269">
        <w:rPr>
          <w:sz w:val="26"/>
          <w:szCs w:val="26"/>
        </w:rPr>
        <w:t xml:space="preserve">compliance with regulatory requirements </w:t>
      </w:r>
      <w:r w:rsidRPr="00283269">
        <w:rPr>
          <w:sz w:val="26"/>
          <w:szCs w:val="26"/>
        </w:rPr>
        <w:t>for</w:t>
      </w:r>
      <w:r w:rsidR="00410BB4" w:rsidRPr="00283269">
        <w:rPr>
          <w:sz w:val="26"/>
          <w:szCs w:val="26"/>
        </w:rPr>
        <w:t xml:space="preserve"> blood product </w:t>
      </w:r>
      <w:r w:rsidR="00316453" w:rsidRPr="00283269">
        <w:rPr>
          <w:sz w:val="26"/>
          <w:szCs w:val="26"/>
        </w:rPr>
        <w:t xml:space="preserve">transport, </w:t>
      </w:r>
      <w:r w:rsidR="00410BB4" w:rsidRPr="00283269">
        <w:rPr>
          <w:sz w:val="26"/>
          <w:szCs w:val="26"/>
        </w:rPr>
        <w:t>storage</w:t>
      </w:r>
      <w:r w:rsidR="00316453" w:rsidRPr="00283269">
        <w:rPr>
          <w:sz w:val="26"/>
          <w:szCs w:val="26"/>
        </w:rPr>
        <w:t>,</w:t>
      </w:r>
      <w:r w:rsidRPr="00283269">
        <w:rPr>
          <w:sz w:val="26"/>
          <w:szCs w:val="26"/>
        </w:rPr>
        <w:t xml:space="preserve"> and transfusion</w:t>
      </w:r>
      <w:r w:rsidR="00283269">
        <w:rPr>
          <w:sz w:val="26"/>
          <w:szCs w:val="26"/>
        </w:rPr>
        <w:t>.</w:t>
      </w:r>
    </w:p>
    <w:p w14:paraId="54F2F516" w14:textId="357BD05D" w:rsidR="00FF5685" w:rsidRPr="00283269" w:rsidRDefault="00FF5685" w:rsidP="00FF5685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283269">
        <w:rPr>
          <w:sz w:val="26"/>
          <w:szCs w:val="26"/>
        </w:rPr>
        <w:t>T</w:t>
      </w:r>
      <w:r w:rsidR="00410BB4" w:rsidRPr="00283269">
        <w:rPr>
          <w:sz w:val="26"/>
          <w:szCs w:val="26"/>
        </w:rPr>
        <w:t xml:space="preserve">ransfusion </w:t>
      </w:r>
      <w:r w:rsidR="00316453" w:rsidRPr="00283269">
        <w:rPr>
          <w:sz w:val="26"/>
          <w:szCs w:val="26"/>
        </w:rPr>
        <w:t xml:space="preserve">criteria that meet or exceed the AABB Prehospital Whole Blood guidance. </w:t>
      </w:r>
    </w:p>
    <w:p w14:paraId="686D69F0" w14:textId="042024F0" w:rsidR="007E4639" w:rsidRPr="00283269" w:rsidRDefault="00FF5685" w:rsidP="008A6FD4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283269">
        <w:rPr>
          <w:sz w:val="26"/>
          <w:szCs w:val="26"/>
        </w:rPr>
        <w:t>Measuring</w:t>
      </w:r>
      <w:r w:rsidR="00410BB4" w:rsidRPr="00283269">
        <w:rPr>
          <w:sz w:val="26"/>
          <w:szCs w:val="26"/>
        </w:rPr>
        <w:t xml:space="preserve"> outcomes and program success</w:t>
      </w:r>
      <w:r w:rsidR="00283269">
        <w:rPr>
          <w:sz w:val="26"/>
          <w:szCs w:val="26"/>
        </w:rPr>
        <w:t>.</w:t>
      </w:r>
    </w:p>
    <w:p w14:paraId="488614E6" w14:textId="0B52F53D" w:rsidR="007E4639" w:rsidRPr="00283269" w:rsidRDefault="007E4639" w:rsidP="00732E8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283269">
        <w:rPr>
          <w:sz w:val="26"/>
          <w:szCs w:val="26"/>
        </w:rPr>
        <w:t xml:space="preserve">Develop </w:t>
      </w:r>
      <w:r w:rsidR="00B77FEF" w:rsidRPr="00283269">
        <w:rPr>
          <w:sz w:val="26"/>
          <w:szCs w:val="26"/>
        </w:rPr>
        <w:t xml:space="preserve">regional programs for </w:t>
      </w:r>
      <w:r w:rsidRPr="00283269">
        <w:rPr>
          <w:sz w:val="26"/>
          <w:szCs w:val="26"/>
        </w:rPr>
        <w:t>MCI Push Packs that can be rapidly deployed</w:t>
      </w:r>
      <w:r w:rsidR="00283269">
        <w:rPr>
          <w:sz w:val="26"/>
          <w:szCs w:val="26"/>
        </w:rPr>
        <w:t>.</w:t>
      </w:r>
    </w:p>
    <w:p w14:paraId="729BEF0B" w14:textId="4FC349FE" w:rsidR="007E4639" w:rsidRPr="00283269" w:rsidRDefault="007E4639" w:rsidP="00732E8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283269">
        <w:rPr>
          <w:sz w:val="26"/>
          <w:szCs w:val="26"/>
        </w:rPr>
        <w:t>Develop and Implement Walking Blood Bank (WBB) procedures, prioritizing rural facilities and communities.</w:t>
      </w:r>
    </w:p>
    <w:p w14:paraId="54B3A78A" w14:textId="07EBE0EE" w:rsidR="00C55D8A" w:rsidRPr="00C81A6A" w:rsidRDefault="00555007" w:rsidP="00C81A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83269">
        <w:rPr>
          <w:sz w:val="26"/>
          <w:szCs w:val="26"/>
        </w:rPr>
        <w:t xml:space="preserve">Address financial constraints </w:t>
      </w:r>
      <w:r w:rsidR="00C55D8A" w:rsidRPr="00283269">
        <w:rPr>
          <w:sz w:val="26"/>
          <w:szCs w:val="26"/>
        </w:rPr>
        <w:t>in</w:t>
      </w:r>
      <w:r w:rsidRPr="00283269">
        <w:rPr>
          <w:sz w:val="26"/>
          <w:szCs w:val="26"/>
        </w:rPr>
        <w:t xml:space="preserve"> develop</w:t>
      </w:r>
      <w:r w:rsidR="00C55D8A" w:rsidRPr="00283269">
        <w:rPr>
          <w:sz w:val="26"/>
          <w:szCs w:val="26"/>
        </w:rPr>
        <w:t>ing</w:t>
      </w:r>
      <w:r w:rsidRPr="00283269">
        <w:rPr>
          <w:sz w:val="26"/>
          <w:szCs w:val="26"/>
        </w:rPr>
        <w:t xml:space="preserve"> and sustain</w:t>
      </w:r>
      <w:r w:rsidR="00C55D8A" w:rsidRPr="00283269">
        <w:rPr>
          <w:sz w:val="26"/>
          <w:szCs w:val="26"/>
        </w:rPr>
        <w:t>ing</w:t>
      </w:r>
      <w:r w:rsidRPr="00283269">
        <w:rPr>
          <w:sz w:val="26"/>
          <w:szCs w:val="26"/>
        </w:rPr>
        <w:t xml:space="preserve"> prehospital </w:t>
      </w:r>
      <w:r w:rsidR="00316453" w:rsidRPr="00283269">
        <w:rPr>
          <w:sz w:val="26"/>
          <w:szCs w:val="26"/>
        </w:rPr>
        <w:t>whole blood</w:t>
      </w:r>
      <w:r w:rsidRPr="00283269">
        <w:rPr>
          <w:sz w:val="26"/>
          <w:szCs w:val="26"/>
        </w:rPr>
        <w:t xml:space="preserve"> programs</w:t>
      </w:r>
      <w:r w:rsidR="00283269">
        <w:rPr>
          <w:sz w:val="26"/>
          <w:szCs w:val="26"/>
        </w:rPr>
        <w:t>.</w:t>
      </w:r>
    </w:p>
    <w:sectPr w:rsidR="00C55D8A" w:rsidRPr="00C81A6A" w:rsidSect="00C81A6A">
      <w:headerReference w:type="default" r:id="rId9"/>
      <w:footerReference w:type="default" r:id="rId10"/>
      <w:pgSz w:w="12240" w:h="15840"/>
      <w:pgMar w:top="1350" w:right="1440" w:bottom="1440" w:left="1440" w:header="288" w:footer="720" w:gutter="0"/>
      <w:cols w:space="720"/>
      <w:docGrid w:linePitch="360"/>
      <w:sectPrChange w:id="6" w:author="Emily Epley" w:date="2026-03-12T13:19:00Z" w16du:dateUtc="2026-03-12T18:19:00Z">
        <w:sectPr w:rsidR="00C55D8A" w:rsidRPr="00C81A6A" w:rsidSect="00C81A6A">
          <w:pgMar w:top="135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01E2" w14:textId="77777777" w:rsidR="00C900DA" w:rsidRDefault="00C900DA" w:rsidP="00283269">
      <w:r>
        <w:separator/>
      </w:r>
    </w:p>
  </w:endnote>
  <w:endnote w:type="continuationSeparator" w:id="0">
    <w:p w14:paraId="38ED6301" w14:textId="77777777" w:rsidR="00C900DA" w:rsidRDefault="00C900DA" w:rsidP="0028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DBAA" w14:textId="79F9587B" w:rsidR="00283269" w:rsidRDefault="0028326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C4514E" wp14:editId="75914C03">
              <wp:simplePos x="0" y="0"/>
              <wp:positionH relativeFrom="page">
                <wp:posOffset>1613647</wp:posOffset>
              </wp:positionH>
              <wp:positionV relativeFrom="bottomMargin">
                <wp:posOffset>322729</wp:posOffset>
              </wp:positionV>
              <wp:extent cx="6158753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753" cy="274320"/>
                        <a:chOff x="13447" y="0"/>
                        <a:chExt cx="6158753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13447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78E4E" w14:textId="73080A40" w:rsidR="00283269" w:rsidRPr="00932143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C0000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283269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GETAC Prehospital whole blood task force</w:t>
                                </w:r>
                              </w:sdtContent>
                            </w:sdt>
                            <w:r w:rsidR="0028326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C0000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DB0B9B">
                                  <w:rPr>
                                    <w:color w:val="C00000"/>
                                    <w:sz w:val="20"/>
                                    <w:szCs w:val="20"/>
                                  </w:rPr>
                                  <w:t>Version 2026.03.10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DC4514E" id="Group 174" o:spid="_x0000_s1026" style="position:absolute;margin-left:127.05pt;margin-top:25.4pt;width:484.95pt;height:21.6pt;z-index:251659264;mso-position-horizontal-relative:page;mso-position-vertical-relative:bottom-margin-area;mso-width-relative:margin" coordorigin="134" coordsize="61587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&#13;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134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47378E4E" w14:textId="73080A40" w:rsidR="00283269" w:rsidRPr="00932143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C00000"/>
                        </w:rPr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283269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GETAC Prehospital whole blood task force</w:t>
                          </w:r>
                        </w:sdtContent>
                      </w:sdt>
                      <w:r w:rsidR="0028326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C0000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DB0B9B">
                            <w:rPr>
                              <w:color w:val="C00000"/>
                              <w:sz w:val="20"/>
                              <w:szCs w:val="20"/>
                            </w:rPr>
                            <w:t>Version 2026.03.10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2E54" w14:textId="77777777" w:rsidR="00C900DA" w:rsidRDefault="00C900DA" w:rsidP="00283269">
      <w:r>
        <w:separator/>
      </w:r>
    </w:p>
  </w:footnote>
  <w:footnote w:type="continuationSeparator" w:id="0">
    <w:p w14:paraId="4050DF44" w14:textId="77777777" w:rsidR="00C900DA" w:rsidRDefault="00C900DA" w:rsidP="00283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06CA" w14:textId="051F7A04" w:rsidR="008B48F7" w:rsidRPr="00861999" w:rsidRDefault="008B48F7" w:rsidP="008B48F7">
    <w:pPr>
      <w:pStyle w:val="Header"/>
      <w:rPr>
        <w:ins w:id="2" w:author="Emily Epley" w:date="2026-03-10T13:51:00Z" w16du:dateUtc="2026-03-10T18:51:00Z"/>
        <w:color w:val="C00000"/>
      </w:rPr>
    </w:pPr>
    <w:ins w:id="3" w:author="Emily Epley" w:date="2026-03-10T13:51:00Z" w16du:dateUtc="2026-03-10T18:51:00Z">
      <w:r w:rsidRPr="003E76B3">
        <w:rPr>
          <w:color w:val="C00000"/>
        </w:rPr>
        <w:t>DRAFT v</w:t>
      </w:r>
    </w:ins>
    <w:ins w:id="4" w:author="Emily Epley" w:date="2026-03-10T15:11:00Z" w16du:dateUtc="2026-03-10T20:11:00Z">
      <w:r w:rsidR="006C6F6A">
        <w:rPr>
          <w:color w:val="C00000"/>
        </w:rPr>
        <w:t>4</w:t>
      </w:r>
    </w:ins>
    <w:ins w:id="5" w:author="Emily Epley" w:date="2026-03-10T13:51:00Z" w16du:dateUtc="2026-03-10T18:51:00Z">
      <w:r>
        <w:rPr>
          <w:color w:val="C00000"/>
        </w:rPr>
        <w:t>_</w:t>
      </w:r>
      <w:r w:rsidRPr="003E76B3">
        <w:rPr>
          <w:color w:val="C00000"/>
        </w:rPr>
        <w:t>202</w:t>
      </w:r>
      <w:r>
        <w:rPr>
          <w:color w:val="C00000"/>
        </w:rPr>
        <w:t>6.03.10</w:t>
      </w:r>
    </w:ins>
  </w:p>
  <w:p w14:paraId="15917758" w14:textId="77777777" w:rsidR="008B48F7" w:rsidRDefault="008B4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B558F"/>
    <w:multiLevelType w:val="multilevel"/>
    <w:tmpl w:val="484E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F7A80"/>
    <w:multiLevelType w:val="hybridMultilevel"/>
    <w:tmpl w:val="B736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4077821">
    <w:abstractNumId w:val="0"/>
  </w:num>
  <w:num w:numId="2" w16cid:durableId="62817168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Epley">
    <w15:presenceInfo w15:providerId="AD" w15:userId="S::emily.epley@strac.org::6b86b003-3029-4f63-b26e-0d89c0703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AC"/>
    <w:rsid w:val="000D63ED"/>
    <w:rsid w:val="00172B54"/>
    <w:rsid w:val="001E7BCD"/>
    <w:rsid w:val="00283269"/>
    <w:rsid w:val="00283824"/>
    <w:rsid w:val="00316453"/>
    <w:rsid w:val="00347F1B"/>
    <w:rsid w:val="0036000F"/>
    <w:rsid w:val="003F0E26"/>
    <w:rsid w:val="00410BB4"/>
    <w:rsid w:val="004B09B2"/>
    <w:rsid w:val="004D4AAD"/>
    <w:rsid w:val="00555007"/>
    <w:rsid w:val="00586799"/>
    <w:rsid w:val="006311E0"/>
    <w:rsid w:val="00643BCB"/>
    <w:rsid w:val="006A57EB"/>
    <w:rsid w:val="006B2B9F"/>
    <w:rsid w:val="006B4954"/>
    <w:rsid w:val="006C6F6A"/>
    <w:rsid w:val="00732E8D"/>
    <w:rsid w:val="00751F9C"/>
    <w:rsid w:val="007B616E"/>
    <w:rsid w:val="007E4639"/>
    <w:rsid w:val="008A6FD4"/>
    <w:rsid w:val="008A71CF"/>
    <w:rsid w:val="008B48F7"/>
    <w:rsid w:val="00932143"/>
    <w:rsid w:val="009A791A"/>
    <w:rsid w:val="00A002E0"/>
    <w:rsid w:val="00AA2A1B"/>
    <w:rsid w:val="00AF2F20"/>
    <w:rsid w:val="00B044CF"/>
    <w:rsid w:val="00B30906"/>
    <w:rsid w:val="00B409E7"/>
    <w:rsid w:val="00B65613"/>
    <w:rsid w:val="00B77FEF"/>
    <w:rsid w:val="00C55D8A"/>
    <w:rsid w:val="00C81A6A"/>
    <w:rsid w:val="00C86C78"/>
    <w:rsid w:val="00C87BDA"/>
    <w:rsid w:val="00C900DA"/>
    <w:rsid w:val="00D466B1"/>
    <w:rsid w:val="00D6095A"/>
    <w:rsid w:val="00DB0B9B"/>
    <w:rsid w:val="00DC2D7F"/>
    <w:rsid w:val="00DE342F"/>
    <w:rsid w:val="00E20916"/>
    <w:rsid w:val="00E42BE5"/>
    <w:rsid w:val="00E96DE6"/>
    <w:rsid w:val="00EA76F1"/>
    <w:rsid w:val="00EC20AC"/>
    <w:rsid w:val="00F461D8"/>
    <w:rsid w:val="00F608BB"/>
    <w:rsid w:val="00F75786"/>
    <w:rsid w:val="00FF5685"/>
    <w:rsid w:val="6C0AE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FBC6D"/>
  <w15:chartTrackingRefBased/>
  <w15:docId w15:val="{1BE70A83-861D-3C47-9797-C7E3D011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0AC"/>
  </w:style>
  <w:style w:type="paragraph" w:styleId="Heading1">
    <w:name w:val="heading 1"/>
    <w:basedOn w:val="Normal"/>
    <w:next w:val="Normal"/>
    <w:link w:val="Heading1Char"/>
    <w:uiPriority w:val="9"/>
    <w:qFormat/>
    <w:rsid w:val="00EC2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0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0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0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0A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77FEF"/>
  </w:style>
  <w:style w:type="character" w:styleId="CommentReference">
    <w:name w:val="annotation reference"/>
    <w:basedOn w:val="DefaultParagraphFont"/>
    <w:uiPriority w:val="99"/>
    <w:semiHidden/>
    <w:unhideWhenUsed/>
    <w:rsid w:val="00B77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F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FE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3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269"/>
  </w:style>
  <w:style w:type="paragraph" w:styleId="Footer">
    <w:name w:val="footer"/>
    <w:basedOn w:val="Normal"/>
    <w:link w:val="FooterChar"/>
    <w:uiPriority w:val="99"/>
    <w:unhideWhenUsed/>
    <w:rsid w:val="00283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269"/>
  </w:style>
  <w:style w:type="character" w:styleId="LineNumber">
    <w:name w:val="line number"/>
    <w:basedOn w:val="DefaultParagraphFont"/>
    <w:uiPriority w:val="99"/>
    <w:semiHidden/>
    <w:unhideWhenUsed/>
    <w:rsid w:val="00C86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3E6962-BFF5-1C46-8A4C-3035DF0D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276</Words>
  <Characters>1510</Characters>
  <Application>Microsoft Office Word</Application>
  <DocSecurity>0</DocSecurity>
  <Lines>125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GETAC Prehospital whole blood task force</dc:title>
  <dc:subject>Version 2026.03.10</dc:subject>
  <dc:creator>Luke Villers</dc:creator>
  <cp:keywords/>
  <dc:description/>
  <cp:lastModifiedBy>Emily Epley</cp:lastModifiedBy>
  <cp:revision>15</cp:revision>
  <dcterms:created xsi:type="dcterms:W3CDTF">2024-07-03T16:14:00Z</dcterms:created>
  <dcterms:modified xsi:type="dcterms:W3CDTF">2026-03-13T17:44:00Z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9ce242-bd69-4ace-81be-21f3d34931dc_Enabled">
    <vt:lpwstr>true</vt:lpwstr>
  </property>
  <property fmtid="{D5CDD505-2E9C-101B-9397-08002B2CF9AE}" pid="3" name="MSIP_Label_829ce242-bd69-4ace-81be-21f3d34931dc_SetDate">
    <vt:lpwstr>2026-03-10T18:51:45Z</vt:lpwstr>
  </property>
  <property fmtid="{D5CDD505-2E9C-101B-9397-08002B2CF9AE}" pid="4" name="MSIP_Label_829ce242-bd69-4ace-81be-21f3d34931dc_Method">
    <vt:lpwstr>Standard</vt:lpwstr>
  </property>
  <property fmtid="{D5CDD505-2E9C-101B-9397-08002B2CF9AE}" pid="5" name="MSIP_Label_829ce242-bd69-4ace-81be-21f3d34931dc_Name">
    <vt:lpwstr>defa4170-0d19-0005-0004-bc88714345d2</vt:lpwstr>
  </property>
  <property fmtid="{D5CDD505-2E9C-101B-9397-08002B2CF9AE}" pid="6" name="MSIP_Label_829ce242-bd69-4ace-81be-21f3d34931dc_SiteId">
    <vt:lpwstr>110c9cc6-4d84-4558-81a1-76310935a2e7</vt:lpwstr>
  </property>
  <property fmtid="{D5CDD505-2E9C-101B-9397-08002B2CF9AE}" pid="7" name="MSIP_Label_829ce242-bd69-4ace-81be-21f3d34931dc_ActionId">
    <vt:lpwstr>db9796a9-4354-438a-b959-afa3a3855ab2</vt:lpwstr>
  </property>
  <property fmtid="{D5CDD505-2E9C-101B-9397-08002B2CF9AE}" pid="8" name="MSIP_Label_829ce242-bd69-4ace-81be-21f3d34931dc_ContentBits">
    <vt:lpwstr>0</vt:lpwstr>
  </property>
  <property fmtid="{D5CDD505-2E9C-101B-9397-08002B2CF9AE}" pid="9" name="MSIP_Label_829ce242-bd69-4ace-81be-21f3d34931dc_Tag">
    <vt:lpwstr>50, 3, 0, 1</vt:lpwstr>
  </property>
</Properties>
</file>